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8FBE3F" w14:textId="77777777" w:rsidR="008015B6" w:rsidRDefault="00326B1D">
      <w:pPr>
        <w:pBdr>
          <w:top w:val="nil"/>
          <w:left w:val="nil"/>
          <w:bottom w:val="nil"/>
          <w:right w:val="nil"/>
          <w:between w:val="nil"/>
        </w:pBdr>
        <w:rPr>
          <w:rFonts w:ascii="Verdana" w:eastAsia="Verdana" w:hAnsi="Verdana" w:cs="Verdana"/>
          <w:sz w:val="20"/>
          <w:szCs w:val="20"/>
        </w:rPr>
      </w:pPr>
      <w:r>
        <w:pict w14:anchorId="1B0C1AAB">
          <v:rect id="_x0000_i1025" style="width:0;height:1.5pt" o:hralign="center" o:hrstd="t" o:hr="t" fillcolor="#a0a0a0" stroked="f"/>
        </w:pict>
      </w:r>
      <w:r>
        <w:rPr>
          <w:rFonts w:ascii="Verdana" w:eastAsia="Verdana" w:hAnsi="Verdana" w:cs="Verdana"/>
          <w:b/>
          <w:sz w:val="20"/>
          <w:szCs w:val="20"/>
        </w:rPr>
        <w:t xml:space="preserve">Present: </w:t>
      </w:r>
      <w:r>
        <w:rPr>
          <w:rFonts w:ascii="Verdana" w:eastAsia="Verdana" w:hAnsi="Verdana" w:cs="Verdana"/>
          <w:sz w:val="20"/>
          <w:szCs w:val="20"/>
        </w:rPr>
        <w:t>Nicole Levy (1), Kim Varieur (2), Leigh Gillis (3), Wendy Reed (4), Natalie Marinelli (Support Staff), Kelly Reeder (Special Area), Jennifer Lee (5), Laura Gaddy (Admin.), Amy Parker (Parent), Brianna Anderson (Parent), Meagan Murphy (Parent), Harvey Bagsh</w:t>
      </w:r>
      <w:r>
        <w:rPr>
          <w:rFonts w:ascii="Verdana" w:eastAsia="Verdana" w:hAnsi="Verdana" w:cs="Verdana"/>
          <w:sz w:val="20"/>
          <w:szCs w:val="20"/>
        </w:rPr>
        <w:t xml:space="preserve">aw (Admin.) </w:t>
      </w:r>
    </w:p>
    <w:p w14:paraId="49826B40" w14:textId="77777777" w:rsidR="008015B6" w:rsidRDefault="008015B6">
      <w:pPr>
        <w:rPr>
          <w:rFonts w:ascii="Verdana" w:eastAsia="Verdana" w:hAnsi="Verdana" w:cs="Verdana"/>
          <w:sz w:val="20"/>
          <w:szCs w:val="20"/>
        </w:rPr>
      </w:pPr>
    </w:p>
    <w:p w14:paraId="2B59538A" w14:textId="77777777" w:rsidR="008015B6" w:rsidRDefault="00326B1D">
      <w:pPr>
        <w:rPr>
          <w:rFonts w:ascii="Verdana" w:eastAsia="Verdana" w:hAnsi="Verdana" w:cs="Verdana"/>
          <w:b/>
          <w:sz w:val="20"/>
          <w:szCs w:val="20"/>
        </w:rPr>
      </w:pPr>
      <w:r>
        <w:rPr>
          <w:rFonts w:ascii="Verdana" w:eastAsia="Verdana" w:hAnsi="Verdana" w:cs="Verdana"/>
          <w:b/>
          <w:sz w:val="20"/>
          <w:szCs w:val="20"/>
        </w:rPr>
        <w:t xml:space="preserve">Absent:  </w:t>
      </w:r>
      <w:r>
        <w:rPr>
          <w:rFonts w:ascii="Verdana" w:eastAsia="Verdana" w:hAnsi="Verdana" w:cs="Verdana"/>
          <w:sz w:val="20"/>
          <w:szCs w:val="20"/>
        </w:rPr>
        <w:t xml:space="preserve">Jodi Hartis (K), Nicole Koteles (TA), Laura Hendley (4) </w:t>
      </w:r>
    </w:p>
    <w:p w14:paraId="1CE68E15" w14:textId="77777777" w:rsidR="008015B6" w:rsidRDefault="008015B6">
      <w:pPr>
        <w:rPr>
          <w:rFonts w:ascii="Verdana" w:eastAsia="Verdana" w:hAnsi="Verdana" w:cs="Verdana"/>
          <w:b/>
          <w:sz w:val="20"/>
          <w:szCs w:val="20"/>
        </w:rPr>
      </w:pPr>
    </w:p>
    <w:tbl>
      <w:tblPr>
        <w:tblStyle w:val="a"/>
        <w:tblW w:w="13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490"/>
        <w:gridCol w:w="9165"/>
      </w:tblGrid>
      <w:tr w:rsidR="008015B6" w14:paraId="5EDE03FE" w14:textId="77777777">
        <w:tc>
          <w:tcPr>
            <w:tcW w:w="2175" w:type="dxa"/>
            <w:shd w:val="clear" w:color="auto" w:fill="auto"/>
            <w:tcMar>
              <w:top w:w="100" w:type="dxa"/>
              <w:left w:w="100" w:type="dxa"/>
              <w:bottom w:w="100" w:type="dxa"/>
              <w:right w:w="100" w:type="dxa"/>
            </w:tcMar>
          </w:tcPr>
          <w:p w14:paraId="53E570E7" w14:textId="77777777" w:rsidR="008015B6" w:rsidRDefault="00326B1D">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490" w:type="dxa"/>
            <w:shd w:val="clear" w:color="auto" w:fill="auto"/>
            <w:tcMar>
              <w:top w:w="100" w:type="dxa"/>
              <w:left w:w="100" w:type="dxa"/>
              <w:bottom w:w="100" w:type="dxa"/>
              <w:right w:w="100" w:type="dxa"/>
            </w:tcMar>
          </w:tcPr>
          <w:p w14:paraId="24292D61" w14:textId="77777777" w:rsidR="008015B6" w:rsidRDefault="00326B1D">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9165" w:type="dxa"/>
            <w:shd w:val="clear" w:color="auto" w:fill="auto"/>
            <w:tcMar>
              <w:top w:w="100" w:type="dxa"/>
              <w:left w:w="100" w:type="dxa"/>
              <w:bottom w:w="100" w:type="dxa"/>
              <w:right w:w="100" w:type="dxa"/>
            </w:tcMar>
          </w:tcPr>
          <w:p w14:paraId="5ABEA573" w14:textId="77777777" w:rsidR="008015B6" w:rsidRDefault="00326B1D">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8015B6" w14:paraId="7303D5C6" w14:textId="77777777">
        <w:trPr>
          <w:trHeight w:val="510"/>
        </w:trPr>
        <w:tc>
          <w:tcPr>
            <w:tcW w:w="2175" w:type="dxa"/>
            <w:shd w:val="clear" w:color="auto" w:fill="auto"/>
            <w:tcMar>
              <w:top w:w="100" w:type="dxa"/>
              <w:left w:w="100" w:type="dxa"/>
              <w:bottom w:w="100" w:type="dxa"/>
              <w:right w:w="100" w:type="dxa"/>
            </w:tcMar>
          </w:tcPr>
          <w:p w14:paraId="064C119A" w14:textId="77777777" w:rsidR="008015B6" w:rsidRDefault="00326B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Welcome </w:t>
            </w:r>
          </w:p>
        </w:tc>
        <w:tc>
          <w:tcPr>
            <w:tcW w:w="2490" w:type="dxa"/>
            <w:shd w:val="clear" w:color="auto" w:fill="auto"/>
            <w:tcMar>
              <w:top w:w="100" w:type="dxa"/>
              <w:left w:w="100" w:type="dxa"/>
              <w:bottom w:w="100" w:type="dxa"/>
              <w:right w:w="100" w:type="dxa"/>
            </w:tcMar>
          </w:tcPr>
          <w:p w14:paraId="2F4BEAC2" w14:textId="77777777" w:rsidR="008015B6" w:rsidRDefault="00326B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0E79D598" w14:textId="77777777" w:rsidR="008015B6" w:rsidRDefault="008015B6">
            <w:pPr>
              <w:widowControl w:val="0"/>
              <w:pBdr>
                <w:top w:val="nil"/>
                <w:left w:val="nil"/>
                <w:bottom w:val="nil"/>
                <w:right w:val="nil"/>
                <w:between w:val="nil"/>
              </w:pBdr>
              <w:spacing w:line="240" w:lineRule="auto"/>
              <w:rPr>
                <w:rFonts w:ascii="Verdana" w:eastAsia="Verdana" w:hAnsi="Verdana" w:cs="Verdana"/>
                <w:sz w:val="20"/>
                <w:szCs w:val="20"/>
              </w:rPr>
            </w:pPr>
          </w:p>
        </w:tc>
      </w:tr>
      <w:tr w:rsidR="008015B6" w14:paraId="7C4BE6B0" w14:textId="77777777">
        <w:tc>
          <w:tcPr>
            <w:tcW w:w="2175" w:type="dxa"/>
            <w:shd w:val="clear" w:color="auto" w:fill="auto"/>
            <w:tcMar>
              <w:top w:w="100" w:type="dxa"/>
              <w:left w:w="100" w:type="dxa"/>
              <w:bottom w:w="100" w:type="dxa"/>
              <w:right w:w="100" w:type="dxa"/>
            </w:tcMar>
          </w:tcPr>
          <w:p w14:paraId="752CF78D" w14:textId="77777777" w:rsidR="008015B6" w:rsidRDefault="00326B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Updates</w:t>
            </w:r>
          </w:p>
        </w:tc>
        <w:tc>
          <w:tcPr>
            <w:tcW w:w="2490" w:type="dxa"/>
            <w:shd w:val="clear" w:color="auto" w:fill="auto"/>
            <w:tcMar>
              <w:top w:w="100" w:type="dxa"/>
              <w:left w:w="100" w:type="dxa"/>
              <w:bottom w:w="100" w:type="dxa"/>
              <w:right w:w="100" w:type="dxa"/>
            </w:tcMar>
          </w:tcPr>
          <w:p w14:paraId="5921C858" w14:textId="77777777" w:rsidR="008015B6" w:rsidRDefault="00326B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000FB602" w14:textId="77777777" w:rsidR="008015B6" w:rsidRDefault="00326B1D">
            <w:pPr>
              <w:widowControl w:val="0"/>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Student Advisory-Feedback for </w:t>
            </w:r>
            <w:proofErr w:type="spellStart"/>
            <w:r>
              <w:rPr>
                <w:rFonts w:ascii="Verdana" w:eastAsia="Verdana" w:hAnsi="Verdana" w:cs="Verdana"/>
                <w:sz w:val="20"/>
                <w:szCs w:val="20"/>
              </w:rPr>
              <w:t>Boosterthon</w:t>
            </w:r>
            <w:proofErr w:type="spellEnd"/>
          </w:p>
          <w:p w14:paraId="75C61CA0" w14:textId="77777777" w:rsidR="008015B6" w:rsidRDefault="00326B1D">
            <w:pPr>
              <w:widowControl w:val="0"/>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Harlem Wizards game Feb. 1</w:t>
            </w:r>
          </w:p>
          <w:p w14:paraId="4C452547" w14:textId="77777777" w:rsidR="008015B6" w:rsidRDefault="00326B1D">
            <w:pPr>
              <w:widowControl w:val="0"/>
              <w:numPr>
                <w:ilvl w:val="0"/>
                <w:numId w:val="2"/>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Collected 3980 food items </w:t>
            </w:r>
          </w:p>
          <w:p w14:paraId="13B405B7" w14:textId="77777777" w:rsidR="008015B6" w:rsidRDefault="008015B6">
            <w:pPr>
              <w:widowControl w:val="0"/>
              <w:pBdr>
                <w:top w:val="nil"/>
                <w:left w:val="nil"/>
                <w:bottom w:val="nil"/>
                <w:right w:val="nil"/>
                <w:between w:val="nil"/>
              </w:pBdr>
              <w:spacing w:line="240" w:lineRule="auto"/>
              <w:rPr>
                <w:rFonts w:ascii="Verdana" w:eastAsia="Verdana" w:hAnsi="Verdana" w:cs="Verdana"/>
                <w:sz w:val="20"/>
                <w:szCs w:val="20"/>
              </w:rPr>
            </w:pPr>
          </w:p>
        </w:tc>
      </w:tr>
      <w:tr w:rsidR="008015B6" w14:paraId="1B99C20F" w14:textId="77777777">
        <w:tc>
          <w:tcPr>
            <w:tcW w:w="2175" w:type="dxa"/>
            <w:shd w:val="clear" w:color="auto" w:fill="auto"/>
            <w:tcMar>
              <w:top w:w="100" w:type="dxa"/>
              <w:left w:w="100" w:type="dxa"/>
              <w:bottom w:w="100" w:type="dxa"/>
              <w:right w:w="100" w:type="dxa"/>
            </w:tcMar>
          </w:tcPr>
          <w:p w14:paraId="06DDEA66" w14:textId="77777777" w:rsidR="008015B6" w:rsidRDefault="00326B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Questions</w:t>
            </w:r>
          </w:p>
        </w:tc>
        <w:tc>
          <w:tcPr>
            <w:tcW w:w="2490" w:type="dxa"/>
            <w:shd w:val="clear" w:color="auto" w:fill="auto"/>
            <w:tcMar>
              <w:top w:w="100" w:type="dxa"/>
              <w:left w:w="100" w:type="dxa"/>
              <w:bottom w:w="100" w:type="dxa"/>
              <w:right w:w="100" w:type="dxa"/>
            </w:tcMar>
          </w:tcPr>
          <w:p w14:paraId="0A75F34B" w14:textId="77777777" w:rsidR="008015B6" w:rsidRDefault="00326B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Varieur</w:t>
            </w:r>
          </w:p>
        </w:tc>
        <w:tc>
          <w:tcPr>
            <w:tcW w:w="9165" w:type="dxa"/>
            <w:shd w:val="clear" w:color="auto" w:fill="auto"/>
            <w:tcMar>
              <w:top w:w="100" w:type="dxa"/>
              <w:left w:w="100" w:type="dxa"/>
              <w:bottom w:w="100" w:type="dxa"/>
              <w:right w:w="100" w:type="dxa"/>
            </w:tcMar>
          </w:tcPr>
          <w:p w14:paraId="6A034C7A" w14:textId="77777777" w:rsidR="008015B6" w:rsidRDefault="00326B1D">
            <w:pPr>
              <w:widowControl w:val="0"/>
              <w:numPr>
                <w:ilvl w:val="0"/>
                <w:numId w:val="1"/>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Second grade is having issues with students texting in class on watches. They will send an email to parents to remind them of the BOE policy.</w:t>
            </w:r>
          </w:p>
        </w:tc>
      </w:tr>
      <w:tr w:rsidR="008015B6" w14:paraId="0EA9AC3B" w14:textId="77777777">
        <w:tc>
          <w:tcPr>
            <w:tcW w:w="2175" w:type="dxa"/>
            <w:shd w:val="clear" w:color="auto" w:fill="auto"/>
            <w:tcMar>
              <w:top w:w="100" w:type="dxa"/>
              <w:left w:w="100" w:type="dxa"/>
              <w:bottom w:w="100" w:type="dxa"/>
              <w:right w:w="100" w:type="dxa"/>
            </w:tcMar>
          </w:tcPr>
          <w:p w14:paraId="74B675D7" w14:textId="77777777" w:rsidR="008015B6" w:rsidRDefault="00326B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Parents</w:t>
            </w:r>
          </w:p>
        </w:tc>
        <w:tc>
          <w:tcPr>
            <w:tcW w:w="2490" w:type="dxa"/>
            <w:shd w:val="clear" w:color="auto" w:fill="auto"/>
            <w:tcMar>
              <w:top w:w="100" w:type="dxa"/>
              <w:left w:w="100" w:type="dxa"/>
              <w:bottom w:w="100" w:type="dxa"/>
              <w:right w:w="100" w:type="dxa"/>
            </w:tcMar>
          </w:tcPr>
          <w:p w14:paraId="16D3A262" w14:textId="77777777" w:rsidR="008015B6" w:rsidRDefault="00326B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Varieur</w:t>
            </w:r>
          </w:p>
        </w:tc>
        <w:tc>
          <w:tcPr>
            <w:tcW w:w="9165" w:type="dxa"/>
            <w:shd w:val="clear" w:color="auto" w:fill="auto"/>
            <w:tcMar>
              <w:top w:w="100" w:type="dxa"/>
              <w:left w:w="100" w:type="dxa"/>
              <w:bottom w:w="100" w:type="dxa"/>
              <w:right w:w="100" w:type="dxa"/>
            </w:tcMar>
          </w:tcPr>
          <w:p w14:paraId="50094505" w14:textId="77777777" w:rsidR="008015B6" w:rsidRDefault="00326B1D">
            <w:pPr>
              <w:widowControl w:val="0"/>
              <w:numPr>
                <w:ilvl w:val="0"/>
                <w:numId w:val="3"/>
              </w:num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None at this time.</w:t>
            </w:r>
          </w:p>
        </w:tc>
      </w:tr>
      <w:tr w:rsidR="008015B6" w14:paraId="50B3E49A" w14:textId="77777777">
        <w:tc>
          <w:tcPr>
            <w:tcW w:w="2175" w:type="dxa"/>
            <w:shd w:val="clear" w:color="auto" w:fill="auto"/>
            <w:tcMar>
              <w:top w:w="100" w:type="dxa"/>
              <w:left w:w="100" w:type="dxa"/>
              <w:bottom w:w="100" w:type="dxa"/>
              <w:right w:w="100" w:type="dxa"/>
            </w:tcMar>
          </w:tcPr>
          <w:p w14:paraId="1E411DFD" w14:textId="77777777" w:rsidR="008015B6" w:rsidRDefault="00326B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Next Meeting</w:t>
            </w:r>
          </w:p>
        </w:tc>
        <w:tc>
          <w:tcPr>
            <w:tcW w:w="2490" w:type="dxa"/>
            <w:shd w:val="clear" w:color="auto" w:fill="auto"/>
            <w:tcMar>
              <w:top w:w="100" w:type="dxa"/>
              <w:left w:w="100" w:type="dxa"/>
              <w:bottom w:w="100" w:type="dxa"/>
              <w:right w:w="100" w:type="dxa"/>
            </w:tcMar>
          </w:tcPr>
          <w:p w14:paraId="4328427C" w14:textId="77777777" w:rsidR="008015B6" w:rsidRDefault="008015B6">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9165" w:type="dxa"/>
            <w:shd w:val="clear" w:color="auto" w:fill="auto"/>
            <w:tcMar>
              <w:top w:w="100" w:type="dxa"/>
              <w:left w:w="100" w:type="dxa"/>
              <w:bottom w:w="100" w:type="dxa"/>
              <w:right w:w="100" w:type="dxa"/>
            </w:tcMar>
          </w:tcPr>
          <w:p w14:paraId="7A8B6523" w14:textId="77777777" w:rsidR="008015B6" w:rsidRDefault="00326B1D">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January 22, 2025 at 2:30 pm.</w:t>
            </w:r>
          </w:p>
        </w:tc>
      </w:tr>
    </w:tbl>
    <w:p w14:paraId="2055CF93" w14:textId="77777777" w:rsidR="008015B6" w:rsidRDefault="008015B6">
      <w:pPr>
        <w:pBdr>
          <w:top w:val="nil"/>
          <w:left w:val="nil"/>
          <w:bottom w:val="nil"/>
          <w:right w:val="nil"/>
          <w:between w:val="nil"/>
        </w:pBdr>
        <w:rPr>
          <w:rFonts w:ascii="Verdana" w:eastAsia="Verdana" w:hAnsi="Verdana" w:cs="Verdana"/>
          <w:sz w:val="20"/>
          <w:szCs w:val="20"/>
        </w:rPr>
      </w:pPr>
    </w:p>
    <w:p w14:paraId="1708F5E6" w14:textId="77777777" w:rsidR="008015B6" w:rsidRDefault="008015B6">
      <w:pPr>
        <w:pBdr>
          <w:top w:val="nil"/>
          <w:left w:val="nil"/>
          <w:bottom w:val="nil"/>
          <w:right w:val="nil"/>
          <w:between w:val="nil"/>
        </w:pBdr>
        <w:rPr>
          <w:rFonts w:ascii="Verdana" w:eastAsia="Verdana" w:hAnsi="Verdana" w:cs="Verdana"/>
          <w:sz w:val="20"/>
          <w:szCs w:val="20"/>
        </w:rPr>
      </w:pPr>
    </w:p>
    <w:p w14:paraId="4DCE3492" w14:textId="77777777" w:rsidR="008015B6" w:rsidRDefault="00326B1D">
      <w:pPr>
        <w:pBdr>
          <w:top w:val="nil"/>
          <w:left w:val="nil"/>
          <w:bottom w:val="nil"/>
          <w:right w:val="nil"/>
          <w:between w:val="nil"/>
        </w:pBdr>
        <w:rPr>
          <w:ins w:id="0" w:author="Jennifer Lee" w:date="2024-12-18T19:35:00Z"/>
          <w:rFonts w:ascii="Verdana" w:eastAsia="Verdana" w:hAnsi="Verdana" w:cs="Verdana"/>
          <w:sz w:val="20"/>
          <w:szCs w:val="20"/>
        </w:rPr>
      </w:pPr>
      <w:r>
        <w:pict w14:anchorId="3A67CD51">
          <v:rect id="_x0000_i1026" style="width:0;height:1.5pt" o:hralign="center" o:hrstd="t" o:hr="t" fillcolor="#a0a0a0" stroked="f"/>
        </w:pict>
      </w:r>
    </w:p>
    <w:p w14:paraId="7AC3B1D5" w14:textId="77777777" w:rsidR="008015B6" w:rsidRDefault="008015B6">
      <w:pPr>
        <w:pBdr>
          <w:top w:val="nil"/>
          <w:left w:val="nil"/>
          <w:bottom w:val="nil"/>
          <w:right w:val="nil"/>
          <w:between w:val="nil"/>
        </w:pBdr>
        <w:rPr>
          <w:ins w:id="1" w:author="Jennifer Lee" w:date="2024-12-18T19:35:00Z"/>
          <w:rFonts w:ascii="Verdana" w:eastAsia="Verdana" w:hAnsi="Verdana" w:cs="Verdana"/>
          <w:sz w:val="20"/>
          <w:szCs w:val="20"/>
        </w:rPr>
      </w:pPr>
    </w:p>
    <w:p w14:paraId="408A2EB1" w14:textId="77777777" w:rsidR="008015B6" w:rsidRDefault="00326B1D">
      <w:pPr>
        <w:pBdr>
          <w:top w:val="nil"/>
          <w:left w:val="nil"/>
          <w:bottom w:val="nil"/>
          <w:right w:val="nil"/>
          <w:between w:val="nil"/>
        </w:pBdr>
        <w:rPr>
          <w:ins w:id="2" w:author="Jennifer Lee" w:date="2024-12-18T19:35:00Z"/>
          <w:rFonts w:ascii="Verdana" w:eastAsia="Verdana" w:hAnsi="Verdana" w:cs="Verdana"/>
          <w:sz w:val="20"/>
          <w:szCs w:val="20"/>
        </w:rPr>
      </w:pPr>
      <w:ins w:id="3" w:author="Jennifer Lee" w:date="2024-12-18T19:35:00Z">
        <w:r>
          <w:rPr>
            <w:rFonts w:ascii="Verdana" w:eastAsia="Verdana" w:hAnsi="Verdana" w:cs="Verdana"/>
            <w:sz w:val="20"/>
            <w:szCs w:val="20"/>
          </w:rPr>
          <w:t xml:space="preserve">2nd Grade has a concern about electronic devices. Students have watches and are texting parents. </w:t>
        </w:r>
      </w:ins>
    </w:p>
    <w:p w14:paraId="102E0EF3" w14:textId="77777777" w:rsidR="008015B6" w:rsidRDefault="00326B1D">
      <w:pPr>
        <w:pBdr>
          <w:top w:val="nil"/>
          <w:left w:val="nil"/>
          <w:bottom w:val="nil"/>
          <w:right w:val="nil"/>
          <w:between w:val="nil"/>
        </w:pBdr>
        <w:rPr>
          <w:ins w:id="4" w:author="Jennifer Lee" w:date="2024-12-18T19:35:00Z"/>
          <w:rFonts w:ascii="Verdana" w:eastAsia="Verdana" w:hAnsi="Verdana" w:cs="Verdana"/>
          <w:sz w:val="20"/>
          <w:szCs w:val="20"/>
        </w:rPr>
      </w:pPr>
      <w:ins w:id="5" w:author="Jennifer Lee" w:date="2024-12-18T19:35:00Z">
        <w:r>
          <w:rPr>
            <w:rFonts w:ascii="Verdana" w:eastAsia="Verdana" w:hAnsi="Verdana" w:cs="Verdana"/>
            <w:sz w:val="20"/>
            <w:szCs w:val="20"/>
          </w:rPr>
          <w:t>**</w:t>
        </w:r>
        <w:proofErr w:type="spellStart"/>
        <w:r>
          <w:rPr>
            <w:rFonts w:ascii="Verdana" w:eastAsia="Verdana" w:hAnsi="Verdana" w:cs="Verdana"/>
            <w:sz w:val="20"/>
            <w:szCs w:val="20"/>
          </w:rPr>
          <w:t>LanSchool</w:t>
        </w:r>
        <w:proofErr w:type="spellEnd"/>
        <w:r>
          <w:rPr>
            <w:rFonts w:ascii="Verdana" w:eastAsia="Verdana" w:hAnsi="Verdana" w:cs="Verdana"/>
            <w:sz w:val="20"/>
            <w:szCs w:val="20"/>
          </w:rPr>
          <w:t xml:space="preserve">-talk to Zack about </w:t>
        </w:r>
        <w:proofErr w:type="spellStart"/>
        <w:r>
          <w:rPr>
            <w:rFonts w:ascii="Verdana" w:eastAsia="Verdana" w:hAnsi="Verdana" w:cs="Verdana"/>
            <w:sz w:val="20"/>
            <w:szCs w:val="20"/>
          </w:rPr>
          <w:t>WiFi</w:t>
        </w:r>
        <w:proofErr w:type="spellEnd"/>
        <w:r>
          <w:rPr>
            <w:rFonts w:ascii="Verdana" w:eastAsia="Verdana" w:hAnsi="Verdana" w:cs="Verdana"/>
            <w:sz w:val="20"/>
            <w:szCs w:val="20"/>
          </w:rPr>
          <w:t xml:space="preserve"> on the Chromebooks.</w:t>
        </w:r>
      </w:ins>
    </w:p>
    <w:p w14:paraId="5200412A" w14:textId="77777777" w:rsidR="008015B6" w:rsidRDefault="008015B6">
      <w:pPr>
        <w:pBdr>
          <w:top w:val="nil"/>
          <w:left w:val="nil"/>
          <w:bottom w:val="nil"/>
          <w:right w:val="nil"/>
          <w:between w:val="nil"/>
        </w:pBdr>
        <w:rPr>
          <w:ins w:id="6" w:author="Jennifer Lee" w:date="2024-12-18T19:35:00Z"/>
          <w:rFonts w:ascii="Verdana" w:eastAsia="Verdana" w:hAnsi="Verdana" w:cs="Verdana"/>
          <w:sz w:val="20"/>
          <w:szCs w:val="20"/>
        </w:rPr>
      </w:pPr>
    </w:p>
    <w:p w14:paraId="6ED0CDA2" w14:textId="77777777" w:rsidR="008015B6" w:rsidRDefault="008015B6">
      <w:pPr>
        <w:pBdr>
          <w:top w:val="nil"/>
          <w:left w:val="nil"/>
          <w:bottom w:val="nil"/>
          <w:right w:val="nil"/>
          <w:between w:val="nil"/>
        </w:pBdr>
        <w:rPr>
          <w:ins w:id="7" w:author="Jennifer Lee" w:date="2024-12-18T19:35:00Z"/>
          <w:rFonts w:ascii="Verdana" w:eastAsia="Verdana" w:hAnsi="Verdana" w:cs="Verdana"/>
          <w:sz w:val="20"/>
          <w:szCs w:val="20"/>
        </w:rPr>
      </w:pPr>
    </w:p>
    <w:p w14:paraId="5B6DB6D6" w14:textId="77777777" w:rsidR="008015B6" w:rsidRPr="008015B6" w:rsidRDefault="008015B6">
      <w:pPr>
        <w:pBdr>
          <w:top w:val="nil"/>
          <w:left w:val="nil"/>
          <w:bottom w:val="nil"/>
          <w:right w:val="nil"/>
          <w:between w:val="nil"/>
        </w:pBdr>
        <w:rPr>
          <w:rFonts w:ascii="Verdana" w:eastAsia="Verdana" w:hAnsi="Verdana" w:cs="Verdana"/>
          <w:sz w:val="20"/>
          <w:szCs w:val="20"/>
          <w:rPrChange w:id="8" w:author="Jennifer Lee" w:date="2024-12-18T19:35:00Z">
            <w:rPr>
              <w:rFonts w:ascii="Verdana" w:eastAsia="Verdana" w:hAnsi="Verdana" w:cs="Verdana"/>
              <w:b/>
              <w:sz w:val="20"/>
              <w:szCs w:val="20"/>
            </w:rPr>
          </w:rPrChange>
        </w:rPr>
      </w:pPr>
    </w:p>
    <w:sectPr w:rsidR="008015B6" w:rsidRPr="008015B6">
      <w:headerReference w:type="default" r:id="rId7"/>
      <w:footerReference w:type="default" r:id="rId8"/>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2B03" w14:textId="77777777" w:rsidR="00000000" w:rsidRDefault="00326B1D">
      <w:pPr>
        <w:spacing w:line="240" w:lineRule="auto"/>
      </w:pPr>
      <w:r>
        <w:separator/>
      </w:r>
    </w:p>
  </w:endnote>
  <w:endnote w:type="continuationSeparator" w:id="0">
    <w:p w14:paraId="2B3C2D0A" w14:textId="77777777" w:rsidR="00000000" w:rsidRDefault="00326B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4354" w14:textId="77777777" w:rsidR="008015B6" w:rsidRDefault="00326B1D">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62EF" w14:textId="77777777" w:rsidR="00000000" w:rsidRDefault="00326B1D">
      <w:pPr>
        <w:spacing w:line="240" w:lineRule="auto"/>
      </w:pPr>
      <w:r>
        <w:separator/>
      </w:r>
    </w:p>
  </w:footnote>
  <w:footnote w:type="continuationSeparator" w:id="0">
    <w:p w14:paraId="6962E479" w14:textId="77777777" w:rsidR="00000000" w:rsidRDefault="00326B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ED59" w14:textId="77777777" w:rsidR="008015B6" w:rsidRDefault="00326B1D">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0771F336" wp14:editId="398C1B46">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49446139" w14:textId="77777777" w:rsidR="008015B6" w:rsidRDefault="00326B1D">
    <w:pPr>
      <w:ind w:firstLine="720"/>
      <w:jc w:val="center"/>
      <w:rPr>
        <w:sz w:val="28"/>
        <w:szCs w:val="28"/>
      </w:rPr>
    </w:pPr>
    <w:r>
      <w:rPr>
        <w:rFonts w:ascii="Verdana" w:eastAsia="Verdana" w:hAnsi="Verdana" w:cs="Verdana"/>
        <w:b/>
        <w:sz w:val="28"/>
        <w:szCs w:val="28"/>
      </w:rPr>
      <w:t>Stallings Elementary School Site Base Team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439BB"/>
    <w:multiLevelType w:val="multilevel"/>
    <w:tmpl w:val="F3B28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7E0EA8"/>
    <w:multiLevelType w:val="multilevel"/>
    <w:tmpl w:val="D8582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0D069B"/>
    <w:multiLevelType w:val="multilevel"/>
    <w:tmpl w:val="3AA8B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B6"/>
    <w:rsid w:val="00326B1D"/>
    <w:rsid w:val="00801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C4255D"/>
  <w15:docId w15:val="{50D4845E-977F-4BE8-9FAD-3DF12EA0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Company>Union County Public Schools</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2024-12-18T19:46:00Z</dcterms:created>
  <dcterms:modified xsi:type="dcterms:W3CDTF">2024-12-18T19:46:00Z</dcterms:modified>
</cp:coreProperties>
</file>